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F7399" w14:textId="77777777" w:rsidR="00E06FFA" w:rsidRPr="00E06FFA" w:rsidRDefault="00E06FFA" w:rsidP="00E06FFA"/>
    <w:p w14:paraId="3C0283C8" w14:textId="48FF9D5C" w:rsidR="00E06FFA" w:rsidRPr="00D25509" w:rsidRDefault="00E06FFA" w:rsidP="00D70D5F">
      <w:pPr>
        <w:jc w:val="center"/>
      </w:pPr>
      <w:r w:rsidRPr="00D25509">
        <w:rPr>
          <w:b/>
          <w:bCs/>
        </w:rPr>
        <w:t xml:space="preserve">FLORIS UNITED METHODIST CHURCH </w:t>
      </w:r>
      <w:r w:rsidR="00D01046" w:rsidRPr="00D25509">
        <w:rPr>
          <w:b/>
          <w:bCs/>
        </w:rPr>
        <w:t>and RESTORATION CHURCH RESTON</w:t>
      </w:r>
    </w:p>
    <w:p w14:paraId="47866945" w14:textId="1C21C747" w:rsidR="00E06FFA" w:rsidRPr="00D25509" w:rsidRDefault="00E06FFA" w:rsidP="00D70D5F">
      <w:pPr>
        <w:jc w:val="center"/>
      </w:pPr>
      <w:r w:rsidRPr="00D25509">
        <w:rPr>
          <w:b/>
          <w:bCs/>
        </w:rPr>
        <w:t>CHILD AND STUDENT PROTECTION POLICY AND PROCEDURES</w:t>
      </w:r>
      <w:r w:rsidR="00D70D5F">
        <w:rPr>
          <w:b/>
          <w:bCs/>
        </w:rPr>
        <w:br/>
      </w:r>
    </w:p>
    <w:p w14:paraId="0A815F33" w14:textId="77777777" w:rsidR="00E06FFA" w:rsidRPr="00D25509" w:rsidRDefault="00E06FFA" w:rsidP="00E06FFA">
      <w:r w:rsidRPr="00D25509">
        <w:rPr>
          <w:b/>
          <w:bCs/>
        </w:rPr>
        <w:t xml:space="preserve">I. Purpose </w:t>
      </w:r>
    </w:p>
    <w:p w14:paraId="202DE6EB" w14:textId="3A970CAD" w:rsidR="00E06FFA" w:rsidRPr="00D25509" w:rsidRDefault="00E06FFA" w:rsidP="00E06FFA">
      <w:r w:rsidRPr="00D25509">
        <w:t>Floris United Methodist Church</w:t>
      </w:r>
      <w:r w:rsidR="00D01046" w:rsidRPr="00D25509">
        <w:t xml:space="preserve"> and Restoration Church Reston, hereinafter referred to as Floris UMC,</w:t>
      </w:r>
      <w:r w:rsidRPr="00D25509">
        <w:t xml:space="preserve"> seeks to establish reasonable procedures to reduce the risk of physical, emotional and sexual abuse of children/students as they participate in church ministries, and to protect staff and volunteers from false allegations of misconduct. </w:t>
      </w:r>
    </w:p>
    <w:p w14:paraId="1C00927A" w14:textId="77777777" w:rsidR="00E06FFA" w:rsidRPr="00D25509" w:rsidRDefault="00E06FFA" w:rsidP="00E06FFA">
      <w:r w:rsidRPr="00D25509">
        <w:rPr>
          <w:b/>
          <w:bCs/>
        </w:rPr>
        <w:t xml:space="preserve">II. Biblical Foundation </w:t>
      </w:r>
    </w:p>
    <w:p w14:paraId="5D000246" w14:textId="77777777" w:rsidR="00E06FFA" w:rsidRPr="00D25509" w:rsidRDefault="00E06FFA" w:rsidP="00E06FFA">
      <w:r w:rsidRPr="00D25509">
        <w:t xml:space="preserve">Floris United Methodist Church seeks to express God’s love of young persons and to provide for their personal wholeness. This faith community seeks to provide an environment that is caring and secure for all persons. The Bible is foundational to our understanding upon which all policies, procedures and ministries must stand. </w:t>
      </w:r>
    </w:p>
    <w:p w14:paraId="64641ADC" w14:textId="0D696B0D" w:rsidR="00E06FFA" w:rsidRPr="00D25509" w:rsidRDefault="00E06FFA" w:rsidP="00E06FFA">
      <w:r w:rsidRPr="00D25509">
        <w:rPr>
          <w:i/>
          <w:iCs/>
        </w:rPr>
        <w:t>Jesus said, “Let the little children come to me, and do no</w:t>
      </w:r>
      <w:r w:rsidR="00D01046" w:rsidRPr="00D25509">
        <w:rPr>
          <w:i/>
          <w:iCs/>
        </w:rPr>
        <w:t>t stop them, for it is to such as these that the kingdom of heaven belongs</w:t>
      </w:r>
      <w:r w:rsidRPr="00D25509">
        <w:rPr>
          <w:i/>
          <w:iCs/>
        </w:rPr>
        <w:t xml:space="preserve">.” </w:t>
      </w:r>
      <w:r w:rsidRPr="00D70D5F">
        <w:t>Matthew 19:14</w:t>
      </w:r>
      <w:r w:rsidR="00D70D5F">
        <w:t xml:space="preserve"> (NRSVUE)</w:t>
      </w:r>
      <w:r w:rsidRPr="00D70D5F">
        <w:t xml:space="preserve"> </w:t>
      </w:r>
    </w:p>
    <w:p w14:paraId="6F67452F" w14:textId="77777777" w:rsidR="00E06FFA" w:rsidRPr="00D25509" w:rsidRDefault="00E06FFA" w:rsidP="00E06FFA">
      <w:r w:rsidRPr="00D25509">
        <w:t xml:space="preserve">Jesus teaches us explicitly that young persons have the right and the keys to the Kingdom of God. He demonstrated this through blessing and touch. Our goal in response to this Biblical mandate is to maintain a safe, secure and loving place where children may grow. </w:t>
      </w:r>
    </w:p>
    <w:p w14:paraId="67D5FF0D" w14:textId="6B32352E" w:rsidR="00E06FFA" w:rsidRPr="00D25509" w:rsidRDefault="00E06FFA" w:rsidP="00E06FFA">
      <w:r w:rsidRPr="00D25509">
        <w:rPr>
          <w:i/>
          <w:iCs/>
        </w:rPr>
        <w:t xml:space="preserve">“Go out into the roads and lanes, and compel people to come in, so that my house may be filled.” </w:t>
      </w:r>
      <w:r w:rsidRPr="00D25509">
        <w:t>Luke 14:2</w:t>
      </w:r>
      <w:r w:rsidR="00D01046" w:rsidRPr="00D25509">
        <w:t>3</w:t>
      </w:r>
      <w:r w:rsidRPr="00D25509">
        <w:t xml:space="preserve"> (NRSV</w:t>
      </w:r>
      <w:r w:rsidR="00D01046" w:rsidRPr="00D25509">
        <w:t>UE</w:t>
      </w:r>
      <w:r w:rsidRPr="00D25509">
        <w:t xml:space="preserve">) </w:t>
      </w:r>
    </w:p>
    <w:p w14:paraId="17A693FB" w14:textId="77777777" w:rsidR="00E06FFA" w:rsidRDefault="00E06FFA" w:rsidP="00E06FFA">
      <w:r w:rsidRPr="00D25509">
        <w:t xml:space="preserve">In the Parable of the Great Banquet, Jesus reminds us that God is in the business of inviting all people to the table, where they can be nurtured and transformed to be Christ to others. Today, we continue to recognize that each individual is a child of God and must be allowed to live free of fear, surrounded by love. As Christian adults, we must establish and maintain a nurturing, loving, safe and secure Christian environment, providing support and assistance to our children and students, remembering that our mandate is not only a responsibility, but an opportunity to protect the gift that God has bestowed upon us. </w:t>
      </w:r>
    </w:p>
    <w:p w14:paraId="058DC6EE" w14:textId="24EF078A" w:rsidR="00D25509" w:rsidRPr="00D25509" w:rsidRDefault="00D25509" w:rsidP="00E06FFA">
      <w:pPr>
        <w:rPr>
          <w:i/>
          <w:iCs/>
        </w:rPr>
      </w:pPr>
      <w:r w:rsidRPr="00D25509">
        <w:rPr>
          <w:i/>
          <w:iCs/>
        </w:rPr>
        <w:t>“I give you a new commandment, that you love one another.  Just as I have loved you, you also should love one another.”  John 13:34 (NRSVUE)</w:t>
      </w:r>
    </w:p>
    <w:p w14:paraId="6DF90BD3" w14:textId="67086A3F" w:rsidR="00D25509" w:rsidRPr="00D25509" w:rsidRDefault="00D25509" w:rsidP="00E06FFA">
      <w:pPr>
        <w:rPr>
          <w:i/>
          <w:iCs/>
        </w:rPr>
      </w:pPr>
      <w:r w:rsidRPr="00D25509">
        <w:rPr>
          <w:i/>
          <w:iCs/>
        </w:rPr>
        <w:t>“Blessed are your eyes, for they see, and your ears, for they hear.”  Matthew 13:16 (NRSVUE)</w:t>
      </w:r>
    </w:p>
    <w:p w14:paraId="4A262C08" w14:textId="77777777" w:rsidR="00E06FFA" w:rsidRPr="00D25509" w:rsidRDefault="00E06FFA" w:rsidP="00E06FFA">
      <w:r w:rsidRPr="00D25509">
        <w:rPr>
          <w:b/>
          <w:bCs/>
        </w:rPr>
        <w:t xml:space="preserve">III. Commonwealth of Virginia Statutes </w:t>
      </w:r>
    </w:p>
    <w:p w14:paraId="35741077" w14:textId="77777777" w:rsidR="00E06FFA" w:rsidRPr="00D25509" w:rsidRDefault="00E06FFA" w:rsidP="00E06FFA">
      <w:r w:rsidRPr="00D25509">
        <w:t xml:space="preserve">Under Section 63.2-100 of the Code of Virginia, an abused child is defined as one who is less than eighteen years of age, </w:t>
      </w:r>
    </w:p>
    <w:p w14:paraId="0567E438" w14:textId="2D815811" w:rsidR="00E06FFA" w:rsidRPr="00D25509" w:rsidRDefault="00E06FFA" w:rsidP="00E06FFA">
      <w:pPr>
        <w:rPr>
          <w:i/>
          <w:iCs/>
        </w:rPr>
      </w:pPr>
      <w:r w:rsidRPr="00D25509">
        <w:rPr>
          <w:i/>
          <w:iCs/>
        </w:rPr>
        <w:t xml:space="preserve">1. </w:t>
      </w:r>
      <w:r w:rsidR="00D01046" w:rsidRPr="00D25509">
        <w:rPr>
          <w:i/>
          <w:iCs/>
        </w:rPr>
        <w:t>“</w:t>
      </w:r>
      <w:r w:rsidRPr="00D25509">
        <w:rPr>
          <w:i/>
          <w:iCs/>
        </w:rPr>
        <w:t xml:space="preserve">Whose parents or other person responsible for his care creates or inflicts, threatens to create or inflict, or allows to be created or inflicted upon such child a physical or mental injury by other than accidental means, or creates a substantial risk of death, disfigurement, or impairment of bodily or mental functions, including but not limited to, a child who is with his parent or other person responsible for his </w:t>
      </w:r>
      <w:r w:rsidRPr="00D25509">
        <w:rPr>
          <w:i/>
          <w:iCs/>
        </w:rPr>
        <w:lastRenderedPageBreak/>
        <w:t xml:space="preserve">care either (i) during the manufacture or attempted manufacture of a Schedule I or II controlled substance, or (ii) during the unlawful sale of such substance by that child's parents or other person responsible for his care, where such manufacture, or attempted manufacture or unlawful sale would constitute a felony violation of § 18.2-248; </w:t>
      </w:r>
    </w:p>
    <w:p w14:paraId="7DAAF2A2" w14:textId="77777777" w:rsidR="00E06FFA" w:rsidRPr="00D25509" w:rsidRDefault="00E06FFA" w:rsidP="00E06FFA">
      <w:pPr>
        <w:rPr>
          <w:i/>
          <w:iCs/>
        </w:rPr>
      </w:pPr>
      <w:r w:rsidRPr="00D25509">
        <w:rPr>
          <w:i/>
          <w:iCs/>
        </w:rPr>
        <w:t xml:space="preserve">2. Whose parents or other person responsible for his care neglects or refuses to provide care necessary for his health. However, no child who in good faith is under treatment solely by spiritual means through prayer in accordance with the tenets and practices of a recognized church or religious denomination shall for that reason alone be considered to be an abused or neglected child; </w:t>
      </w:r>
    </w:p>
    <w:p w14:paraId="222B3D32" w14:textId="77777777" w:rsidR="00E06FFA" w:rsidRPr="00D25509" w:rsidRDefault="00E06FFA" w:rsidP="00E06FFA">
      <w:pPr>
        <w:rPr>
          <w:i/>
          <w:iCs/>
        </w:rPr>
      </w:pPr>
      <w:r w:rsidRPr="00D25509">
        <w:rPr>
          <w:i/>
          <w:iCs/>
        </w:rPr>
        <w:t xml:space="preserve">3. Whose parents or other person responsible for his care abandons such child; </w:t>
      </w:r>
    </w:p>
    <w:p w14:paraId="6FD762E1" w14:textId="77777777" w:rsidR="00E06FFA" w:rsidRPr="00D25509" w:rsidRDefault="00E06FFA" w:rsidP="00E06FFA">
      <w:pPr>
        <w:rPr>
          <w:i/>
          <w:iCs/>
        </w:rPr>
      </w:pPr>
      <w:r w:rsidRPr="00D25509">
        <w:rPr>
          <w:i/>
          <w:iCs/>
        </w:rPr>
        <w:t xml:space="preserve">4. Whose parents or other person responsible for his care commits or allows to be committed any act of sexual exploitation or any sexual act upon a child in violation of the law; </w:t>
      </w:r>
    </w:p>
    <w:p w14:paraId="34F94906" w14:textId="54EF741B" w:rsidR="00E06FFA" w:rsidRPr="00D25509" w:rsidRDefault="00E06FFA" w:rsidP="00E06FFA">
      <w:pPr>
        <w:rPr>
          <w:i/>
          <w:iCs/>
        </w:rPr>
      </w:pPr>
      <w:r w:rsidRPr="00D25509">
        <w:rPr>
          <w:i/>
          <w:iCs/>
        </w:rPr>
        <w:t>5. Who is without parental care or guardianship caused by the unreasonable absence or the mental or physical incapacity of the child's parent, guardian, legal custodian or other person standing in loco parentis;</w:t>
      </w:r>
    </w:p>
    <w:p w14:paraId="5A734B9C" w14:textId="77777777" w:rsidR="00E06FFA" w:rsidRPr="00D25509" w:rsidRDefault="00E06FFA" w:rsidP="00E06FFA">
      <w:pPr>
        <w:rPr>
          <w:i/>
          <w:iCs/>
        </w:rPr>
      </w:pPr>
      <w:r w:rsidRPr="00D25509">
        <w:rPr>
          <w:i/>
          <w:iCs/>
        </w:rPr>
        <w:t xml:space="preserve">6. Whose parents or other person responsible for his care creates a substantial risk of physical or mental injury by knowingly leaving the child alone in the same dwelling, including an apartment as defined in § 55-79.2, with a person to whom the child is not related by blood or marriage and who the parent or other person responsible for his care knows has been convicted of an offense against a minor for which registration is required as a violent sexual offender pursuant to § 9.1-902. </w:t>
      </w:r>
    </w:p>
    <w:p w14:paraId="79FAD3CC" w14:textId="40474F83" w:rsidR="0043562C" w:rsidRPr="00D25509" w:rsidRDefault="0043562C" w:rsidP="00E06FFA">
      <w:pPr>
        <w:rPr>
          <w:i/>
          <w:iCs/>
        </w:rPr>
      </w:pPr>
      <w:r w:rsidRPr="00D25509">
        <w:rPr>
          <w:i/>
          <w:iCs/>
        </w:rPr>
        <w:t>7. Who has been identified as a victim of sex trafficking or severe forms of trafficking as defined in the Trafficking Victims Protection Act of 2000, and in the Justice for Victims of Trafficking Act of 2015</w:t>
      </w:r>
      <w:r w:rsidR="00D01046" w:rsidRPr="00D25509">
        <w:rPr>
          <w:i/>
          <w:iCs/>
        </w:rPr>
        <w:t>.”</w:t>
      </w:r>
    </w:p>
    <w:p w14:paraId="1428971C" w14:textId="2609CC3B" w:rsidR="00E06FFA" w:rsidRPr="00D25509" w:rsidRDefault="00E06FFA" w:rsidP="00E06FFA">
      <w:r w:rsidRPr="00D25509">
        <w:t xml:space="preserve">An act of child abuse may be committed by any person responsible for the care of another individual who is less than eighteen years of age. It does not matter whether the person caring for the child under the age of 18 (hereinafter referred to as a "Child" or "Children", which term as used in this Policy also includes </w:t>
      </w:r>
      <w:r w:rsidR="0058140B">
        <w:t>the term “student” or “students” defined as</w:t>
      </w:r>
      <w:r w:rsidRPr="00D25509">
        <w:t xml:space="preserve"> ages 12-18) is a compensated or a volunteer worker. It does not matter whether the person routinely is entrusted with the care of children or whether such individual only occasionally comes in contact with children. It does not matter whether the person was entrusted with the care of a child for an hour or only a moment. It only matters that a child was abused or neglected by the person who, on the occasion in question, was responsible for the child's care. </w:t>
      </w:r>
    </w:p>
    <w:p w14:paraId="7439D52D" w14:textId="77777777" w:rsidR="00E06FFA" w:rsidRPr="00D25509" w:rsidRDefault="00E06FFA" w:rsidP="00E06FFA">
      <w:r w:rsidRPr="00D25509">
        <w:rPr>
          <w:b/>
          <w:bCs/>
        </w:rPr>
        <w:t xml:space="preserve">IV. Types of Child Abuse </w:t>
      </w:r>
    </w:p>
    <w:p w14:paraId="69B40E8A" w14:textId="77777777" w:rsidR="00E06FFA" w:rsidRPr="00D25509" w:rsidRDefault="00E06FFA" w:rsidP="00E06FFA">
      <w:r w:rsidRPr="00D25509">
        <w:rPr>
          <w:b/>
          <w:bCs/>
        </w:rPr>
        <w:t xml:space="preserve">A. Definition </w:t>
      </w:r>
    </w:p>
    <w:p w14:paraId="3B9EB341" w14:textId="0AB30D23" w:rsidR="00E06FFA" w:rsidRPr="00D25509" w:rsidRDefault="00E06FFA" w:rsidP="00E06FFA">
      <w:r w:rsidRPr="00D25509">
        <w:t xml:space="preserve">Child abuse refers to an act committed by a parent, care giver or person in a position of trust (even though he/she may not care for the child on a daily basis), which is not accidental and which harms or threatens to harm a child’s physical or mental health or welfare. The following definitions and explanations in this section are from the Virginia Department of Social Services. </w:t>
      </w:r>
    </w:p>
    <w:p w14:paraId="524F8666" w14:textId="77777777" w:rsidR="00E06FFA" w:rsidRPr="00D25509" w:rsidRDefault="00E06FFA" w:rsidP="00E06FFA"/>
    <w:p w14:paraId="4FE3E353" w14:textId="77777777" w:rsidR="00E06FFA" w:rsidRPr="00D25509" w:rsidRDefault="00E06FFA" w:rsidP="00E06FFA">
      <w:r w:rsidRPr="00D25509">
        <w:rPr>
          <w:b/>
          <w:bCs/>
        </w:rPr>
        <w:t xml:space="preserve">B. Types of Abuse </w:t>
      </w:r>
    </w:p>
    <w:p w14:paraId="7494D30C" w14:textId="77777777" w:rsidR="00E06FFA" w:rsidRPr="00D25509" w:rsidRDefault="00E06FFA" w:rsidP="00E06FFA">
      <w:r w:rsidRPr="00D25509">
        <w:rPr>
          <w:b/>
          <w:bCs/>
        </w:rPr>
        <w:t xml:space="preserve">1. Physical Abuse </w:t>
      </w:r>
    </w:p>
    <w:p w14:paraId="0C7162C8" w14:textId="77777777" w:rsidR="00E06FFA" w:rsidRPr="00D25509" w:rsidRDefault="00E06FFA" w:rsidP="00E06FFA">
      <w:r w:rsidRPr="00D25509">
        <w:lastRenderedPageBreak/>
        <w:t xml:space="preserve">Physical abuse is a physical injury, threat of injury, or creation of a real and significant danger of substantial risk of death, disfigurement or impairment of bodily functions. Such injury or threat of injury, regardless of intent, is inflicted or allowed to be inflicted by non-accidental means. Examples: asphyxiation; bone fracture; brain damage, skull fracture, subdural hematoma; burns, scalding; cuts, bruises, welts, abrasions; internal injuries, poisoning; sprains; dislocations; gunshot, stabbing wounds. </w:t>
      </w:r>
    </w:p>
    <w:p w14:paraId="74E74A06" w14:textId="77777777" w:rsidR="00E06FFA" w:rsidRPr="00D25509" w:rsidRDefault="00E06FFA" w:rsidP="00E06FFA">
      <w:r w:rsidRPr="00D25509">
        <w:rPr>
          <w:b/>
          <w:bCs/>
        </w:rPr>
        <w:t xml:space="preserve">2. Physical Neglect </w:t>
      </w:r>
    </w:p>
    <w:p w14:paraId="680FD14C" w14:textId="77777777" w:rsidR="00E06FFA" w:rsidRPr="00D25509" w:rsidRDefault="00E06FFA" w:rsidP="00E06FFA">
      <w:r w:rsidRPr="00D25509">
        <w:t xml:space="preserve">Physical neglect is the failure to provide food, clothing, shelter, or supervision for a child if the child’s health or safety is endangered. Physical neglect may include multiple occurrences or a one-time critical or severe event that results in a threat to health or safety, such as a toddler left alone. Other types of neglect include abandonment, inadequate supervision, inadequate clothing, inadequate shelter, inadequate personal hygiene, inadequate food and malnutrition. </w:t>
      </w:r>
    </w:p>
    <w:p w14:paraId="41DD3A09" w14:textId="77777777" w:rsidR="00E06FFA" w:rsidRPr="00D25509" w:rsidRDefault="00E06FFA" w:rsidP="00E06FFA">
      <w:r w:rsidRPr="00D25509">
        <w:rPr>
          <w:b/>
          <w:bCs/>
        </w:rPr>
        <w:t xml:space="preserve">3. Sexual Abuse </w:t>
      </w:r>
    </w:p>
    <w:p w14:paraId="5F08348C" w14:textId="77777777" w:rsidR="00E06FFA" w:rsidRPr="00D25509" w:rsidRDefault="00E06FFA" w:rsidP="00E06FFA">
      <w:r w:rsidRPr="00D25509">
        <w:t xml:space="preserve">Sexual abuse includes any act defined in the code of Virginia that is committed, or allowed to be committed, upon a child by his/her parent or other persons responsible for the child’s care. </w:t>
      </w:r>
    </w:p>
    <w:p w14:paraId="58D4D16C" w14:textId="77777777" w:rsidR="00E06FFA" w:rsidRPr="00D25509" w:rsidRDefault="00E06FFA" w:rsidP="00E06FFA">
      <w:r w:rsidRPr="00D25509">
        <w:t xml:space="preserve">Examples of such abuse are: sexual exploitation, sexual molestation, intercourse/sodomy and other sexual abuse. </w:t>
      </w:r>
    </w:p>
    <w:p w14:paraId="77731205" w14:textId="77777777" w:rsidR="00E06FFA" w:rsidRPr="00D25509" w:rsidRDefault="00E06FFA" w:rsidP="00E06FFA">
      <w:r w:rsidRPr="00D25509">
        <w:rPr>
          <w:b/>
          <w:bCs/>
        </w:rPr>
        <w:t xml:space="preserve">4. Medical Neglect </w:t>
      </w:r>
    </w:p>
    <w:p w14:paraId="14873857" w14:textId="77777777" w:rsidR="00E06FFA" w:rsidRPr="00D25509" w:rsidRDefault="00E06FFA" w:rsidP="00E06FFA">
      <w:r w:rsidRPr="00D25509">
        <w:t xml:space="preserve">Medical neglect is the refusal or failure by caretaker to obtain and/or follow through with a complete regimen of medical, mental or dental care for a condition, which if untreated, could result in illness or developmental delays. </w:t>
      </w:r>
    </w:p>
    <w:p w14:paraId="22891216" w14:textId="77777777" w:rsidR="00E06FFA" w:rsidRPr="00D25509" w:rsidRDefault="00E06FFA" w:rsidP="00E06FFA">
      <w:r w:rsidRPr="00D25509">
        <w:rPr>
          <w:b/>
          <w:bCs/>
        </w:rPr>
        <w:t xml:space="preserve">5. Failure to Thrive </w:t>
      </w:r>
    </w:p>
    <w:p w14:paraId="7F879D78" w14:textId="77777777" w:rsidR="00E06FFA" w:rsidRPr="00D25509" w:rsidRDefault="00E06FFA" w:rsidP="00E06FFA">
      <w:r w:rsidRPr="00D25509">
        <w:t xml:space="preserve">Failure to thrive syndrome of infancy or early childhood is characterized by growth failure, signs of severe malnutrition, and variable degrees of developmental retardation. Children are considered to be in this category only when the syndrome is diagnosed by a physician and is caused by non-organic factors. </w:t>
      </w:r>
    </w:p>
    <w:p w14:paraId="10B10FBD" w14:textId="77777777" w:rsidR="00E06FFA" w:rsidRPr="00D25509" w:rsidRDefault="00E06FFA" w:rsidP="00E06FFA">
      <w:r w:rsidRPr="00D25509">
        <w:rPr>
          <w:b/>
          <w:bCs/>
        </w:rPr>
        <w:t xml:space="preserve">6. Mental Abuse/Neglect </w:t>
      </w:r>
    </w:p>
    <w:p w14:paraId="73B584F9" w14:textId="77777777" w:rsidR="00E06FFA" w:rsidRPr="00D25509" w:rsidRDefault="00E06FFA" w:rsidP="00E06FFA">
      <w:r w:rsidRPr="00D25509">
        <w:t xml:space="preserve">Mental abuse and/or neglect is a pattern of acts or omissions by the caretaker that result in harm to a child’s psychological or emotional health or development. </w:t>
      </w:r>
    </w:p>
    <w:p w14:paraId="4951DB14" w14:textId="43A79788" w:rsidR="00E06FFA" w:rsidRPr="00D25509" w:rsidRDefault="00E06FFA" w:rsidP="00E06FFA">
      <w:r w:rsidRPr="00D25509">
        <w:rPr>
          <w:b/>
          <w:bCs/>
        </w:rPr>
        <w:t xml:space="preserve">7. Educational Neglect </w:t>
      </w:r>
    </w:p>
    <w:p w14:paraId="644E7152" w14:textId="77777777" w:rsidR="00E06FFA" w:rsidRPr="00D25509" w:rsidRDefault="00E06FFA" w:rsidP="00E06FFA">
      <w:r w:rsidRPr="00D25509">
        <w:t xml:space="preserve">The child’s caretaker is directly responsible for the failure of the child to attend school or an approved alternative program of study. </w:t>
      </w:r>
    </w:p>
    <w:p w14:paraId="305E3593" w14:textId="77777777" w:rsidR="00E06FFA" w:rsidRPr="00D25509" w:rsidRDefault="00E06FFA" w:rsidP="00E06FFA">
      <w:r w:rsidRPr="00D25509">
        <w:rPr>
          <w:b/>
          <w:bCs/>
        </w:rPr>
        <w:t xml:space="preserve">8. Bizarre Discipline </w:t>
      </w:r>
    </w:p>
    <w:p w14:paraId="293A19A0" w14:textId="77777777" w:rsidR="00E06FFA" w:rsidRPr="00D25509" w:rsidRDefault="00E06FFA" w:rsidP="00E06FFA">
      <w:r w:rsidRPr="00D25509">
        <w:t xml:space="preserve">Bizarre discipline includes any actions in which the caretaker uses eccentric, irrational or grossly inappropriate procedures or devices to modify the child’s behavior. </w:t>
      </w:r>
    </w:p>
    <w:p w14:paraId="34F5E512" w14:textId="77777777" w:rsidR="00E06FFA" w:rsidRPr="00D25509" w:rsidRDefault="00E06FFA" w:rsidP="00E06FFA">
      <w:r w:rsidRPr="00D25509">
        <w:rPr>
          <w:b/>
          <w:bCs/>
        </w:rPr>
        <w:t xml:space="preserve">V. Reducing the Risk of Child Abuse </w:t>
      </w:r>
    </w:p>
    <w:p w14:paraId="5861A420" w14:textId="64B6692D" w:rsidR="00E06FFA" w:rsidRPr="00D25509" w:rsidRDefault="00E06FFA" w:rsidP="00E06FFA">
      <w:r w:rsidRPr="00D25509">
        <w:t xml:space="preserve">In an effort to create the safest possible environment within Floris </w:t>
      </w:r>
      <w:r w:rsidR="0058140B">
        <w:t>UMC</w:t>
      </w:r>
      <w:r w:rsidRPr="00D25509">
        <w:t xml:space="preserve">, several abuse prevention measures will be utilized. These measures include biennial background checks of paid staff and adult </w:t>
      </w:r>
      <w:r w:rsidRPr="00D25509">
        <w:lastRenderedPageBreak/>
        <w:t xml:space="preserve">volunteers for past child abuse convictions, biennial online child safety training, use of the two-adult rule, standards of appropriate classroom discipline and open classrooms. </w:t>
      </w:r>
    </w:p>
    <w:p w14:paraId="34E24F7E" w14:textId="77777777" w:rsidR="00E06FFA" w:rsidRPr="00D25509" w:rsidRDefault="00E06FFA" w:rsidP="00E06FFA">
      <w:r w:rsidRPr="00D25509">
        <w:rPr>
          <w:b/>
          <w:bCs/>
        </w:rPr>
        <w:t xml:space="preserve">1. Six-Month Rule </w:t>
      </w:r>
    </w:p>
    <w:p w14:paraId="691075E1" w14:textId="3A2A8FA4" w:rsidR="00E06FFA" w:rsidRPr="00D25509" w:rsidRDefault="00E06FFA" w:rsidP="00E06FFA">
      <w:r w:rsidRPr="00D25509">
        <w:t xml:space="preserve">Floris </w:t>
      </w:r>
      <w:r w:rsidR="0058140B">
        <w:t>UMC</w:t>
      </w:r>
      <w:r w:rsidRPr="00D25509">
        <w:t xml:space="preserve"> will not allow anyone to serve as a volunteer for church ministries with children under 18 unless such person has been strongly connected in the church in some aspect (worship, small group, service, etc.) for at least six (6) months. The only exception to this is for those who have recently relocated and a reference check to their previous church can be verified by a pastor/leader. </w:t>
      </w:r>
    </w:p>
    <w:p w14:paraId="3787222A" w14:textId="77777777" w:rsidR="00E06FFA" w:rsidRPr="00D25509" w:rsidRDefault="00E06FFA" w:rsidP="00E06FFA">
      <w:r w:rsidRPr="00D25509">
        <w:t xml:space="preserve">For church wide family events, it is expected that parents will accompany all children under the age of 12 throughout the event; therefore the six-month rule does not apply to volunteers for church wide events. These church wide events will have children’s activities that are designed to be in large rooms with multiple adults present. </w:t>
      </w:r>
    </w:p>
    <w:p w14:paraId="56366E89" w14:textId="4919CFF4" w:rsidR="00E06FFA" w:rsidRPr="00D25509" w:rsidRDefault="00E06FFA" w:rsidP="00E06FFA">
      <w:r w:rsidRPr="00D25509">
        <w:t xml:space="preserve">For volunteers and members interested in serving children and students through our partner organizations, the six-month rule for Christian education opportunities does not apply. Floris volunteers and members serving in Floris managed programs and ministries that serve children and students in the community will complete a background check, safety training, and will review this policy prior to volunteering. Volunteers and members will also complete any safety requirements requested by the partner organization to be in full compliance with their rules and regulations. </w:t>
      </w:r>
      <w:ins w:id="0" w:author="Kelly Crespin" w:date="2024-01-24T11:47:00Z">
        <w:r w:rsidR="0098341E" w:rsidRPr="00D25509">
          <w:t xml:space="preserve">  </w:t>
        </w:r>
      </w:ins>
    </w:p>
    <w:p w14:paraId="013B7057" w14:textId="0878683D" w:rsidR="00E06FFA" w:rsidRPr="00D25509" w:rsidRDefault="00E06FFA" w:rsidP="00E06FFA">
      <w:r w:rsidRPr="00D25509">
        <w:rPr>
          <w:b/>
          <w:bCs/>
        </w:rPr>
        <w:t xml:space="preserve">2. Staff </w:t>
      </w:r>
      <w:r w:rsidR="00531472" w:rsidRPr="00D25509">
        <w:rPr>
          <w:b/>
          <w:bCs/>
        </w:rPr>
        <w:t xml:space="preserve">and Adult Volunteer </w:t>
      </w:r>
      <w:r w:rsidRPr="00D25509">
        <w:rPr>
          <w:b/>
          <w:bCs/>
        </w:rPr>
        <w:t xml:space="preserve">Screening </w:t>
      </w:r>
    </w:p>
    <w:p w14:paraId="605162AA" w14:textId="555BF9D6" w:rsidR="00E06FFA" w:rsidRPr="00D25509" w:rsidRDefault="00D70D5F" w:rsidP="00E06FFA">
      <w:r>
        <w:t>All paid staff and</w:t>
      </w:r>
      <w:r w:rsidR="00E06FFA" w:rsidRPr="00D25509">
        <w:t xml:space="preserve"> all adult volunteers who work with children or students will be required to complete the following steps prior to serving: </w:t>
      </w:r>
    </w:p>
    <w:p w14:paraId="2D430248" w14:textId="544353B3" w:rsidR="00E06FFA" w:rsidRPr="00D25509" w:rsidRDefault="00E06FFA" w:rsidP="00E06FFA">
      <w:r w:rsidRPr="00D25509">
        <w:t>1. Undergo a national criminal record check</w:t>
      </w:r>
      <w:r w:rsidR="00D25509">
        <w:t>.</w:t>
      </w:r>
      <w:r w:rsidRPr="00D25509">
        <w:t xml:space="preserve"> </w:t>
      </w:r>
    </w:p>
    <w:p w14:paraId="7EBB4005" w14:textId="439ED48F" w:rsidR="00E06FFA" w:rsidRPr="00D25509" w:rsidRDefault="00E06FFA" w:rsidP="00E06FFA">
      <w:r w:rsidRPr="00D25509">
        <w:t xml:space="preserve">2. Read the </w:t>
      </w:r>
      <w:r w:rsidR="006D0E1E">
        <w:t>Child and Student Protection Policy and Procedures</w:t>
      </w:r>
      <w:r w:rsidRPr="00D25509">
        <w:t xml:space="preserve"> and sign the statement indicating that he/she has never been convicted of child abuse. Anyone who has had a child abuse conviction, as well as anyone refusing to sign the statement, will not be permitted to work with children or students</w:t>
      </w:r>
      <w:r w:rsidR="00D25509">
        <w:t>.</w:t>
      </w:r>
      <w:r w:rsidRPr="00D25509">
        <w:t xml:space="preserve"> </w:t>
      </w:r>
    </w:p>
    <w:p w14:paraId="70940509" w14:textId="2EB774BD" w:rsidR="00E06FFA" w:rsidRDefault="00E06FFA" w:rsidP="00E06FFA">
      <w:r w:rsidRPr="00D25509">
        <w:t>3. Complete the online safety training</w:t>
      </w:r>
      <w:r w:rsidR="00D25509">
        <w:t>.</w:t>
      </w:r>
    </w:p>
    <w:p w14:paraId="31041890" w14:textId="393AEAA4" w:rsidR="00D25509" w:rsidRDefault="00D25509" w:rsidP="00E06FFA">
      <w:r>
        <w:t>4.  Children’s Ministry volunteers ages 13-17 AND a parent or guardian will be required to complete the following steps prior to serving:</w:t>
      </w:r>
    </w:p>
    <w:p w14:paraId="5682BDA0" w14:textId="26BF9E77" w:rsidR="00D25509" w:rsidRDefault="00D25509" w:rsidP="00D25509">
      <w:pPr>
        <w:ind w:left="720"/>
      </w:pPr>
      <w:r>
        <w:t xml:space="preserve">a.  Read the Child and Student Protection Policy and Procedures form and sign indicating that the </w:t>
      </w:r>
      <w:r w:rsidR="0058140B">
        <w:t>student</w:t>
      </w:r>
      <w:r>
        <w:t xml:space="preserve"> volunteer has never been convicted of child abuse.</w:t>
      </w:r>
    </w:p>
    <w:p w14:paraId="467FFACD" w14:textId="27F97EE2" w:rsidR="0043562C" w:rsidRDefault="00D25509" w:rsidP="00E06FFA">
      <w:r>
        <w:tab/>
        <w:t>b.  Complete the following steps prior to serving:</w:t>
      </w:r>
      <w:ins w:id="1" w:author="Kara Stuebing [2]" w:date="2023-07-19T16:01:00Z">
        <w:r w:rsidR="0043562C" w:rsidRPr="00D25509">
          <w:t xml:space="preserve"> </w:t>
        </w:r>
      </w:ins>
    </w:p>
    <w:p w14:paraId="22A3CE3F" w14:textId="51850C0B" w:rsidR="0043562C" w:rsidRDefault="00D25509" w:rsidP="00D25509">
      <w:pPr>
        <w:ind w:left="1440"/>
      </w:pPr>
      <w:r>
        <w:t>i.  Read and sign the Child</w:t>
      </w:r>
      <w:r w:rsidR="00180AF4" w:rsidRPr="00D25509">
        <w:t xml:space="preserve"> and Student Protection Policy and Procedures form</w:t>
      </w:r>
      <w:r>
        <w:t xml:space="preserve"> indicating that the teen volunteer has never been convicted of child abuse. </w:t>
      </w:r>
    </w:p>
    <w:p w14:paraId="45E11D97" w14:textId="152FBA04" w:rsidR="0043562C" w:rsidRPr="00D25509" w:rsidRDefault="00D25509" w:rsidP="00D25509">
      <w:pPr>
        <w:ind w:left="1440"/>
      </w:pPr>
      <w:r>
        <w:t xml:space="preserve">ii. Complete the online safety training modules, earning a certificate of completion.  </w:t>
      </w:r>
      <w:ins w:id="2" w:author="Kelly Crespin" w:date="2024-01-24T11:47:00Z">
        <w:r w:rsidR="0098341E" w:rsidRPr="00D25509">
          <w:t xml:space="preserve"> </w:t>
        </w:r>
      </w:ins>
    </w:p>
    <w:p w14:paraId="799228F8" w14:textId="77777777" w:rsidR="00E06FFA" w:rsidRPr="00D25509" w:rsidRDefault="00E06FFA" w:rsidP="00E06FFA"/>
    <w:p w14:paraId="773AB84A" w14:textId="77777777" w:rsidR="00E06FFA" w:rsidRPr="00D25509" w:rsidRDefault="00E06FFA" w:rsidP="00E06FFA">
      <w:r w:rsidRPr="00D25509">
        <w:rPr>
          <w:b/>
          <w:bCs/>
        </w:rPr>
        <w:t xml:space="preserve">3. Safety Training </w:t>
      </w:r>
    </w:p>
    <w:p w14:paraId="22BCD503" w14:textId="0361F407" w:rsidR="00E06FFA" w:rsidRPr="00D25509" w:rsidRDefault="00E06FFA" w:rsidP="00E06FFA">
      <w:r w:rsidRPr="00D25509">
        <w:lastRenderedPageBreak/>
        <w:t>Every other year, prior to serving, all paid staff</w:t>
      </w:r>
      <w:r w:rsidR="00D70D5F">
        <w:t xml:space="preserve"> and all</w:t>
      </w:r>
      <w:r w:rsidRPr="00D25509">
        <w:t xml:space="preserve"> adult volunteers and student volunteers (age 13 and older), who work with children and students will be required to read the </w:t>
      </w:r>
      <w:r w:rsidR="006D0E1E">
        <w:t>Floris UMC Child and Student Protection Policy and Procedures</w:t>
      </w:r>
      <w:r w:rsidRPr="00D25509">
        <w:t xml:space="preserve"> and sign a</w:t>
      </w:r>
      <w:r w:rsidR="006D0E1E">
        <w:t xml:space="preserve">n online form </w:t>
      </w:r>
      <w:r w:rsidRPr="00D25509">
        <w:t>indicating that they have read the policy, understand the policy and agree to abide by the policy. Anyone failing to do so will not be permitted to serve in this capacity until the policy has been read and the form signed. Staff members and volunteers will be required to do the online safety training</w:t>
      </w:r>
      <w:ins w:id="3" w:author="Kelly Crespin" w:date="2024-01-24T11:48:00Z">
        <w:r w:rsidR="0098341E" w:rsidRPr="00D25509">
          <w:t xml:space="preserve"> </w:t>
        </w:r>
      </w:ins>
      <w:r w:rsidR="00D25509">
        <w:t xml:space="preserve">before serving with children or students.  </w:t>
      </w:r>
      <w:r w:rsidRPr="00D25509">
        <w:t xml:space="preserve"> </w:t>
      </w:r>
    </w:p>
    <w:p w14:paraId="41449DBF" w14:textId="62B7386C" w:rsidR="00E06FFA" w:rsidRPr="00D25509" w:rsidRDefault="00E06FFA" w:rsidP="00E06FFA">
      <w:r w:rsidRPr="00D25509">
        <w:t xml:space="preserve">Leaders of community groups of children </w:t>
      </w:r>
      <w:r w:rsidR="0058140B">
        <w:t>or students</w:t>
      </w:r>
      <w:r w:rsidRPr="00D25509">
        <w:t xml:space="preserve">, who use the church facility, (including its outdoor facilities), will be required to read the </w:t>
      </w:r>
      <w:r w:rsidR="006D0E1E">
        <w:t>Child and Student Protection Policy and Procedures</w:t>
      </w:r>
      <w:r w:rsidR="006D0E1E" w:rsidRPr="00D25509">
        <w:t xml:space="preserve"> </w:t>
      </w:r>
      <w:r w:rsidRPr="00D25509">
        <w:t xml:space="preserve">and sign the online acknowledgment form. Church facilities, including outdoor facilities, will not be available to groups whose leaders refuse to read and sign the policy. </w:t>
      </w:r>
    </w:p>
    <w:p w14:paraId="00647112" w14:textId="77777777" w:rsidR="00E06FFA" w:rsidRPr="00D25509" w:rsidRDefault="00E06FFA" w:rsidP="00E06FFA">
      <w:r w:rsidRPr="00D25509">
        <w:rPr>
          <w:b/>
          <w:bCs/>
        </w:rPr>
        <w:t xml:space="preserve">4. Two-Adult Rule </w:t>
      </w:r>
    </w:p>
    <w:p w14:paraId="40B1EC87" w14:textId="5D8C2160" w:rsidR="00180AF4" w:rsidRPr="00D25509" w:rsidRDefault="00E06FFA" w:rsidP="00180AF4">
      <w:r w:rsidRPr="00D25509">
        <w:t>Leaders will be assigned in teams of two unrelated adults or more for all children/student activities. Any leader under the age of 18</w:t>
      </w:r>
      <w:r w:rsidR="00D25509">
        <w:t xml:space="preserve"> must be at least 16 years of age and </w:t>
      </w:r>
      <w:r w:rsidRPr="00D25509">
        <w:t xml:space="preserve">must be accompanied by a leader who is </w:t>
      </w:r>
      <w:r w:rsidR="00D25509">
        <w:t>21</w:t>
      </w:r>
      <w:r w:rsidRPr="00D25509">
        <w:t xml:space="preserve"> years of age or older. </w:t>
      </w:r>
      <w:r w:rsidR="00180AF4" w:rsidRPr="00D25509">
        <w:t xml:space="preserve">There must be a minimum of 5 years between the age of the volunteer and the children or </w:t>
      </w:r>
      <w:r w:rsidR="0058140B">
        <w:t>students</w:t>
      </w:r>
      <w:r w:rsidR="00180AF4" w:rsidRPr="00D25509">
        <w:t xml:space="preserve"> in a program.  </w:t>
      </w:r>
    </w:p>
    <w:p w14:paraId="6B4D5CCC" w14:textId="127666E5" w:rsidR="00180AF4" w:rsidRDefault="00E06FFA" w:rsidP="00180AF4">
      <w:r w:rsidRPr="00D25509">
        <w:t>If the group is divided</w:t>
      </w:r>
      <w:r w:rsidR="00D25509">
        <w:t xml:space="preserve"> into separate rooms,</w:t>
      </w:r>
      <w:r w:rsidRPr="00D25509">
        <w:t xml:space="preserve"> each subgroup will have two adults, with at least one being a screened</w:t>
      </w:r>
      <w:r w:rsidR="00D25509">
        <w:t xml:space="preserve"> adult</w:t>
      </w:r>
      <w:r w:rsidRPr="00D25509">
        <w:t xml:space="preserve"> leader. If there are not two such adults available for each group, then either the group will be combined with another group to make possible the presence of two adults with one being a screened leader, or the activity may be canceled on that occasion. </w:t>
      </w:r>
    </w:p>
    <w:p w14:paraId="1C88D118" w14:textId="20C180F4" w:rsidR="00180AF4" w:rsidRPr="00D25509" w:rsidRDefault="00D25509" w:rsidP="00180AF4">
      <w:r>
        <w:t xml:space="preserve">When it is not possible to have 2 adults in a classroom, doors to classrooms with one adult must be left open and a roaming adult will be available to periodically check in on the classrooms.  </w:t>
      </w:r>
      <w:ins w:id="4" w:author="Kara Stuebing [2]" w:date="2023-07-19T16:10:00Z">
        <w:r w:rsidR="00180AF4" w:rsidRPr="00D25509">
          <w:t xml:space="preserve"> </w:t>
        </w:r>
      </w:ins>
    </w:p>
    <w:p w14:paraId="28527A5C" w14:textId="13625DD2" w:rsidR="00E06FFA" w:rsidRPr="00D25509" w:rsidRDefault="00E06FFA" w:rsidP="00E06FFA">
      <w:pPr>
        <w:rPr>
          <w:ins w:id="5" w:author="Kara Stuebing [2]" w:date="2023-07-19T16:09:00Z"/>
        </w:rPr>
      </w:pPr>
      <w:r w:rsidRPr="00D25509">
        <w:t xml:space="preserve">Community groups of children/students who meet at the church must have two or more leaders present who have signed this form. If any group stays overnight at the church, or if a church sponsored group leaves the premises, two or more leaders must be present and if the group is mixed gender, there must be at least one male and one female, not related. </w:t>
      </w:r>
    </w:p>
    <w:p w14:paraId="7F2CE573" w14:textId="6DE3189C" w:rsidR="00E06FFA" w:rsidRPr="00D25509" w:rsidRDefault="00E06FFA" w:rsidP="00E06FFA">
      <w:r w:rsidRPr="00D25509">
        <w:t>For transportation for church related activities, there may be one screened adult with multiple</w:t>
      </w:r>
      <w:r w:rsidR="00D25509">
        <w:t xml:space="preserve"> unrelated</w:t>
      </w:r>
      <w:r w:rsidRPr="00D25509">
        <w:t xml:space="preserve"> children/students in the vehicle. </w:t>
      </w:r>
    </w:p>
    <w:p w14:paraId="786B66AF" w14:textId="77777777" w:rsidR="00E06FFA" w:rsidRPr="00D25509" w:rsidRDefault="00E06FFA" w:rsidP="00E06FFA">
      <w:r w:rsidRPr="00D25509">
        <w:rPr>
          <w:b/>
          <w:bCs/>
        </w:rPr>
        <w:t xml:space="preserve">5. One-on-One Mentoring or Consultation </w:t>
      </w:r>
    </w:p>
    <w:p w14:paraId="4B4F35CB" w14:textId="50E37366" w:rsidR="00E06FFA" w:rsidRPr="00D25509" w:rsidRDefault="00E06FFA" w:rsidP="00E06FFA">
      <w:r w:rsidRPr="00D25509">
        <w:t>Any one-on-one mentoring or consultation between an adult and a child will be conducted in a room or area that is in plain view of others</w:t>
      </w:r>
      <w:r w:rsidR="00D25509">
        <w:t xml:space="preserve"> while other activities are going on in or at the church</w:t>
      </w:r>
      <w:r w:rsidR="00180AF4" w:rsidRPr="00D25509">
        <w:t xml:space="preserve"> such as in the Gathering Space.</w:t>
      </w:r>
    </w:p>
    <w:p w14:paraId="38CF8E14" w14:textId="77777777" w:rsidR="00E06FFA" w:rsidRPr="00D25509" w:rsidRDefault="00E06FFA" w:rsidP="00E06FFA">
      <w:r w:rsidRPr="00D25509">
        <w:rPr>
          <w:b/>
          <w:bCs/>
        </w:rPr>
        <w:t xml:space="preserve">6. Classroom Discipline </w:t>
      </w:r>
    </w:p>
    <w:p w14:paraId="0D8A6D3C" w14:textId="746828CC" w:rsidR="00E06FFA" w:rsidRPr="00D25509" w:rsidRDefault="00054185" w:rsidP="00E06FFA">
      <w:r w:rsidRPr="00D25509">
        <w:t xml:space="preserve">Volunteers should follow the steps of REMIND, REDIRECT and REMOVE if gentle discipline is needed with a child.  </w:t>
      </w:r>
      <w:r w:rsidR="00E06FFA" w:rsidRPr="00D25509">
        <w:t xml:space="preserve">No physical punishment or verbal abuse, e.g., ridicule, are to be used at any time. If removal of the child from the room becomes necessary, the situation will be discussed with the child’s parents or guardian as soon as possible. </w:t>
      </w:r>
    </w:p>
    <w:p w14:paraId="128D53B7" w14:textId="77777777" w:rsidR="00E06FFA" w:rsidRPr="00D25509" w:rsidRDefault="00E06FFA" w:rsidP="00E06FFA"/>
    <w:p w14:paraId="52D160CE" w14:textId="77777777" w:rsidR="00E06FFA" w:rsidRPr="00D25509" w:rsidRDefault="00E06FFA" w:rsidP="00E06FFA">
      <w:r w:rsidRPr="00D25509">
        <w:rPr>
          <w:b/>
          <w:bCs/>
        </w:rPr>
        <w:t xml:space="preserve">7. Open Classrooms </w:t>
      </w:r>
    </w:p>
    <w:p w14:paraId="457BAA0F" w14:textId="6F3EFEC3" w:rsidR="00E06FFA" w:rsidRPr="00D25509" w:rsidRDefault="00E06FFA" w:rsidP="00E06FFA">
      <w:r w:rsidRPr="00D25509">
        <w:lastRenderedPageBreak/>
        <w:t xml:space="preserve">Classrooms or </w:t>
      </w:r>
      <w:r w:rsidR="00054185" w:rsidRPr="00D25509">
        <w:t>childcare</w:t>
      </w:r>
      <w:r w:rsidRPr="00D25509">
        <w:t xml:space="preserve"> rooms may be visited without prior notice by church staff, parents, or other designated volunteer church workers, at any time. Brief observations of </w:t>
      </w:r>
      <w:r w:rsidR="00D25509" w:rsidRPr="00D25509">
        <w:t>childcare</w:t>
      </w:r>
      <w:r w:rsidRPr="00D25509">
        <w:t xml:space="preserve"> rooms and classrooms of children under 18, </w:t>
      </w:r>
      <w:r w:rsidR="00054185" w:rsidRPr="00D25509">
        <w:t xml:space="preserve">can be </w:t>
      </w:r>
      <w:r w:rsidRPr="00D25509">
        <w:t xml:space="preserve">conducted by the staff or the primary leader during all activities. </w:t>
      </w:r>
      <w:r w:rsidR="0058140B" w:rsidRPr="00D70D5F">
        <w:t>Classrooms with children or students will have a window for clear visibility into the classroom space from the hallway.</w:t>
      </w:r>
    </w:p>
    <w:p w14:paraId="3437D884" w14:textId="174EC2E6" w:rsidR="00E06FFA" w:rsidRPr="00D25509" w:rsidRDefault="00E06FFA" w:rsidP="00E06FFA">
      <w:r w:rsidRPr="00D25509">
        <w:rPr>
          <w:b/>
          <w:bCs/>
        </w:rPr>
        <w:t xml:space="preserve">8. Students on Mission Trips </w:t>
      </w:r>
    </w:p>
    <w:p w14:paraId="5D7A1C57" w14:textId="79DC900F" w:rsidR="00E06FFA" w:rsidRPr="00D25509" w:rsidRDefault="00D25509" w:rsidP="00E06FFA">
      <w:r>
        <w:t xml:space="preserve">All adults on mission trips with students must be screened and approved prior to the trip.  </w:t>
      </w:r>
      <w:r w:rsidR="00054185" w:rsidRPr="00D25509">
        <w:t>S</w:t>
      </w:r>
      <w:r w:rsidR="00E06FFA" w:rsidRPr="00D25509">
        <w:t xml:space="preserve">tudents under the age of 18 years must be accompanied by a parent or guardian on all international and national adult mission trips. </w:t>
      </w:r>
    </w:p>
    <w:p w14:paraId="446D96AC" w14:textId="087FADC3" w:rsidR="00054185" w:rsidRPr="00D25509" w:rsidRDefault="00054185" w:rsidP="00E06FFA">
      <w:pPr>
        <w:rPr>
          <w:b/>
          <w:bCs/>
        </w:rPr>
      </w:pPr>
      <w:r w:rsidRPr="00D25509">
        <w:rPr>
          <w:b/>
          <w:bCs/>
        </w:rPr>
        <w:t>9.  Gift Policy</w:t>
      </w:r>
    </w:p>
    <w:p w14:paraId="67C7631A" w14:textId="1FB35F93" w:rsidR="00054185" w:rsidRDefault="00054185" w:rsidP="00E06FFA">
      <w:r w:rsidRPr="00D25509">
        <w:t xml:space="preserve">While volunteers may give prizes or incentives to children or </w:t>
      </w:r>
      <w:r w:rsidR="0058140B">
        <w:t>students</w:t>
      </w:r>
      <w:r w:rsidRPr="00D25509">
        <w:t xml:space="preserve">, no item may be given with a value of over $10 without permission from the child’s parent or guardian.  </w:t>
      </w:r>
      <w:r w:rsidR="00BA7DCB" w:rsidRPr="00D25509">
        <w:t>This does not include donations towards sponsoring children or youth fo</w:t>
      </w:r>
      <w:r w:rsidR="00D25509" w:rsidRPr="00D25509">
        <w:t>r</w:t>
      </w:r>
      <w:r w:rsidR="00BA7DCB" w:rsidRPr="00D25509">
        <w:t xml:space="preserve"> church events or mission trips.  Donations towards sponsoring children or youth should be directed through the church and not given directly to </w:t>
      </w:r>
      <w:r w:rsidR="00D25509" w:rsidRPr="00D25509">
        <w:t>the one being sponsored.</w:t>
      </w:r>
    </w:p>
    <w:p w14:paraId="587A5588" w14:textId="623631E3" w:rsidR="0058140B" w:rsidRDefault="0058140B" w:rsidP="00E06FFA">
      <w:pPr>
        <w:rPr>
          <w:b/>
          <w:bCs/>
        </w:rPr>
      </w:pPr>
      <w:r>
        <w:rPr>
          <w:b/>
          <w:bCs/>
        </w:rPr>
        <w:t xml:space="preserve">10. Social Media and Electronic Communications </w:t>
      </w:r>
    </w:p>
    <w:p w14:paraId="4388C7F5" w14:textId="77777777" w:rsidR="0058140B" w:rsidRDefault="0058140B" w:rsidP="0058140B">
      <w:r>
        <w:t xml:space="preserve">Floris UMC strives to be a community that is safe in both the physical and virtual world. Staff and volunteers play a vital role in keeping community safe both in the building and online. </w:t>
      </w:r>
    </w:p>
    <w:p w14:paraId="716BEC2D" w14:textId="77777777" w:rsidR="0058140B" w:rsidRDefault="0058140B" w:rsidP="0058140B">
      <w:r>
        <w:t>We ask all leaders of the church to use the following guidelines in virtual space:</w:t>
      </w:r>
    </w:p>
    <w:p w14:paraId="545062F2" w14:textId="77777777" w:rsidR="0058140B" w:rsidRDefault="0058140B" w:rsidP="0058140B">
      <w:pPr>
        <w:pStyle w:val="ListParagraph"/>
        <w:numPr>
          <w:ilvl w:val="0"/>
          <w:numId w:val="2"/>
        </w:numPr>
      </w:pPr>
      <w:r>
        <w:t>When communicating with a minor, limit one-on-one texting and phone calls. Adults should not initiate one-on-one communication with anyone under the age of 18. When possible, always include a second adult/ministry lead.</w:t>
      </w:r>
    </w:p>
    <w:p w14:paraId="2AF0CDA2" w14:textId="77777777" w:rsidR="0058140B" w:rsidRDefault="0058140B" w:rsidP="0058140B">
      <w:pPr>
        <w:pStyle w:val="ListParagraph"/>
        <w:numPr>
          <w:ilvl w:val="0"/>
          <w:numId w:val="2"/>
        </w:numPr>
      </w:pPr>
      <w:r>
        <w:t xml:space="preserve">Adults may not use self-deleting social media to communicate with minors. These apps include, but are not limited to Snapchat, Kick, and Whisper. </w:t>
      </w:r>
    </w:p>
    <w:p w14:paraId="730D9305" w14:textId="77777777" w:rsidR="0058140B" w:rsidRDefault="0058140B" w:rsidP="0058140B">
      <w:pPr>
        <w:pStyle w:val="ListParagraph"/>
        <w:numPr>
          <w:ilvl w:val="0"/>
          <w:numId w:val="2"/>
        </w:numPr>
      </w:pPr>
      <w:r>
        <w:t xml:space="preserve">When posting on personal social media, staff and volunteer leaders should refrain from posting images from events in real time. Photos may be posted after events. </w:t>
      </w:r>
    </w:p>
    <w:p w14:paraId="6ACE187B" w14:textId="77777777" w:rsidR="0058140B" w:rsidRDefault="0058140B" w:rsidP="0058140B">
      <w:pPr>
        <w:pStyle w:val="ListParagraph"/>
        <w:numPr>
          <w:ilvl w:val="0"/>
          <w:numId w:val="2"/>
        </w:numPr>
      </w:pPr>
      <w:r>
        <w:t xml:space="preserve">Adult volunteers and staff should never post individual pictures of minors, unless it is their own child, to their personal social media. Group shots of events are permitted. </w:t>
      </w:r>
    </w:p>
    <w:p w14:paraId="7F8E15A6" w14:textId="77777777" w:rsidR="0058140B" w:rsidRDefault="0058140B" w:rsidP="0058140B">
      <w:pPr>
        <w:pStyle w:val="ListParagraph"/>
        <w:numPr>
          <w:ilvl w:val="0"/>
          <w:numId w:val="2"/>
        </w:numPr>
      </w:pPr>
      <w:r>
        <w:t>As a volunteer leader or staff member, you represent the church. We ask that content posted be appropriate or that you keep your account private.</w:t>
      </w:r>
    </w:p>
    <w:p w14:paraId="213399D3" w14:textId="4602E8A9" w:rsidR="0058140B" w:rsidRDefault="0058140B" w:rsidP="00E06FFA">
      <w:r>
        <w:t>Social media is a rapidly changing space, and these guidelines may be adjusted as needed. Additionally, ministry leads will give training on how to properly use virtual space.</w:t>
      </w:r>
    </w:p>
    <w:p w14:paraId="79CCE9BE" w14:textId="77777777" w:rsidR="00E06C94" w:rsidRDefault="00E06C94" w:rsidP="00E06FFA"/>
    <w:p w14:paraId="62AB2150" w14:textId="5ABE5CAE" w:rsidR="00E06C94" w:rsidRPr="00BC2236" w:rsidRDefault="00E06C94" w:rsidP="00E06FFA">
      <w:pPr>
        <w:rPr>
          <w:b/>
          <w:bCs/>
        </w:rPr>
      </w:pPr>
      <w:r w:rsidRPr="00BC2236">
        <w:rPr>
          <w:b/>
          <w:bCs/>
        </w:rPr>
        <w:t>11.  Guidelines Regarding the Participation of a Registered Sex Offender</w:t>
      </w:r>
      <w:r w:rsidR="00D70D5F">
        <w:rPr>
          <w:b/>
          <w:bCs/>
        </w:rPr>
        <w:t xml:space="preserve"> of Which We Are Aware</w:t>
      </w:r>
    </w:p>
    <w:p w14:paraId="3AA3F01A" w14:textId="688B5020" w:rsidR="00E06C94" w:rsidRDefault="00E06C94" w:rsidP="00E06FFA">
      <w:r>
        <w:t>We recognize that those who have committed abuse acts in the past or who have been convicted of criminal acts of abuse also need a place to worship and participate in prayer</w:t>
      </w:r>
      <w:r w:rsidR="00BC2236">
        <w:t xml:space="preserve"> with these guidelines being put in place.</w:t>
      </w:r>
    </w:p>
    <w:p w14:paraId="10F9FD81" w14:textId="5FB7A8D3" w:rsidR="00E06C94" w:rsidRDefault="00E06C94" w:rsidP="00E06FFA">
      <w:r>
        <w:t>1.  The offender should never be alone at any time with any child, youth, or vulnerable adult.</w:t>
      </w:r>
    </w:p>
    <w:p w14:paraId="1948287C" w14:textId="089FCDDC" w:rsidR="00E06C94" w:rsidRDefault="00E06C94" w:rsidP="00E06FFA">
      <w:r>
        <w:lastRenderedPageBreak/>
        <w:t xml:space="preserve">2.  The offender will be assigned an accountability partner </w:t>
      </w:r>
      <w:r w:rsidR="00BC2236">
        <w:t xml:space="preserve">of the same sex </w:t>
      </w:r>
      <w:r>
        <w:t xml:space="preserve">who will accompany the offender at all times when the offender is on church property or a church-sponsored event.  </w:t>
      </w:r>
      <w:r w:rsidR="00BC2236">
        <w:t>The accountability member will remain in close proximity to the offender at all times.</w:t>
      </w:r>
    </w:p>
    <w:p w14:paraId="569AE5AA" w14:textId="7E147E75" w:rsidR="00BC2236" w:rsidRDefault="00BC2236" w:rsidP="00E06FFA">
      <w:r>
        <w:t xml:space="preserve">3.  If restroom facilities are needed while on church grounds, the accountability partner will check the restroom facility before the offender enters it to ensure it is vacant.  The accountability partner will remain outside the restroom to ensure no one else enters while the offender is in the restroom.  </w:t>
      </w:r>
    </w:p>
    <w:p w14:paraId="1CFF995A" w14:textId="7F6F7C62" w:rsidR="00BC2236" w:rsidRDefault="00BC2236" w:rsidP="00E06FFA">
      <w:r>
        <w:t xml:space="preserve">4.  Upon arrival at the church, the offender shall report to the church office where the offender will wait for the accountability partner to arrive.  When the event at the church is finished the accountability partner will escort the offender to the door of the church.  </w:t>
      </w:r>
    </w:p>
    <w:p w14:paraId="6E54A185" w14:textId="07D4D7F3" w:rsidR="00BC2236" w:rsidRDefault="00BC2236" w:rsidP="00E06FFA">
      <w:r>
        <w:t>5.   Any church-sponsored activity held off-site from the church campus shall be approved by the Executive Director prior to participation.  An accountability partner will accompany the offender to the event with guidelines set by the Executive Director prior to the event.</w:t>
      </w:r>
    </w:p>
    <w:p w14:paraId="5AA4F446" w14:textId="77777777" w:rsidR="0058140B" w:rsidRPr="0058140B" w:rsidRDefault="0058140B" w:rsidP="00E06FFA"/>
    <w:p w14:paraId="309E0E06" w14:textId="77777777" w:rsidR="00E06FFA" w:rsidRPr="00D25509" w:rsidRDefault="00E06FFA" w:rsidP="00E06FFA">
      <w:r w:rsidRPr="00D25509">
        <w:rPr>
          <w:b/>
          <w:bCs/>
        </w:rPr>
        <w:t xml:space="preserve">VI. Reporting Child Abuse </w:t>
      </w:r>
    </w:p>
    <w:p w14:paraId="4429FB76" w14:textId="4884FB71" w:rsidR="00E06FFA" w:rsidRPr="00D25509" w:rsidRDefault="00E06FFA" w:rsidP="00E06FFA">
      <w:r w:rsidRPr="00D25509">
        <w:t xml:space="preserve">Should there be an allegation of a child abuse occurrence at </w:t>
      </w:r>
      <w:r w:rsidR="0058140B">
        <w:t>Floris UMC</w:t>
      </w:r>
      <w:r w:rsidRPr="00D25509">
        <w:t xml:space="preserve">, </w:t>
      </w:r>
      <w:r w:rsidR="00054185" w:rsidRPr="00D25509">
        <w:t xml:space="preserve">any such allegation of child abuse shall be treated </w:t>
      </w:r>
      <w:r w:rsidR="00D25509" w:rsidRPr="00D25509">
        <w:t>seriously,</w:t>
      </w:r>
      <w:r w:rsidR="00054185" w:rsidRPr="00D25509">
        <w:t xml:space="preserve"> and </w:t>
      </w:r>
      <w:r w:rsidRPr="00D25509">
        <w:t xml:space="preserve">the following procedures shall be followed: </w:t>
      </w:r>
    </w:p>
    <w:p w14:paraId="7FFA38B2" w14:textId="6E3E62F9" w:rsidR="00054185" w:rsidRPr="00D25509" w:rsidRDefault="00054185" w:rsidP="00E06FFA">
      <w:r w:rsidRPr="00D25509">
        <w:t>1.  Immediately notify a pastor, the Executive Director and the Children</w:t>
      </w:r>
      <w:r w:rsidR="00BA7DCB" w:rsidRPr="00D25509">
        <w:t>s</w:t>
      </w:r>
      <w:r w:rsidR="00D25509">
        <w:t xml:space="preserve"> or Student</w:t>
      </w:r>
      <w:r w:rsidRPr="00D25509">
        <w:t xml:space="preserve"> Ministr</w:t>
      </w:r>
      <w:r w:rsidR="00BA7DCB" w:rsidRPr="00D25509">
        <w:t>ies</w:t>
      </w:r>
      <w:r w:rsidRPr="00D25509">
        <w:t xml:space="preserve"> Director of the substance of the allegations.</w:t>
      </w:r>
    </w:p>
    <w:p w14:paraId="19A0A4FA" w14:textId="77777777" w:rsidR="00E06FFA" w:rsidRPr="00D25509" w:rsidRDefault="00E06FFA" w:rsidP="00E06FFA">
      <w:r w:rsidRPr="00D25509">
        <w:t xml:space="preserve">2. Pray for the church and all persons affected by the allegation. </w:t>
      </w:r>
    </w:p>
    <w:p w14:paraId="42E5CCC2" w14:textId="1879F737" w:rsidR="00E06FFA" w:rsidRPr="00D25509" w:rsidRDefault="00E06FFA" w:rsidP="00E06FFA">
      <w:r w:rsidRPr="00D25509">
        <w:t xml:space="preserve">3. Immediately begin documenting all procedures that occur in handling the allegation. </w:t>
      </w:r>
      <w:r w:rsidR="006D0E1E">
        <w:t xml:space="preserve">Report forms are available through the Executive Director or the Director of Family Ministries or the Director of Student Ministries.  </w:t>
      </w:r>
    </w:p>
    <w:p w14:paraId="6417BDDD" w14:textId="3D0A3D4F" w:rsidR="00BA7DCB" w:rsidRPr="00D25509" w:rsidRDefault="00BA7DCB" w:rsidP="00BA7DCB">
      <w:r w:rsidRPr="00D25509">
        <w:t xml:space="preserve">4. If it is determined that there is a reason to suspect child abuse may have occurred, then the following steps shall be taken: </w:t>
      </w:r>
    </w:p>
    <w:p w14:paraId="7DDBBD12" w14:textId="77777777" w:rsidR="00BA7DCB" w:rsidRPr="00D25509" w:rsidRDefault="00BA7DCB" w:rsidP="00BA7DCB">
      <w:pPr>
        <w:ind w:left="720"/>
      </w:pPr>
      <w:r w:rsidRPr="00D25509">
        <w:t xml:space="preserve">a. Within 24 hours of the allegation, notify the Virginia Department of Social Services of the allegation. (1-800-552-7096). </w:t>
      </w:r>
    </w:p>
    <w:p w14:paraId="71F14A0E" w14:textId="1A0DAD22" w:rsidR="00BA7DCB" w:rsidRPr="00D25509" w:rsidDel="00C957FF" w:rsidRDefault="00BA7DCB" w:rsidP="00BA7DCB">
      <w:pPr>
        <w:ind w:left="720"/>
        <w:rPr>
          <w:del w:id="6" w:author="Kara Stuebing [2]" w:date="2023-07-19T16:15:00Z"/>
        </w:rPr>
      </w:pPr>
      <w:r w:rsidRPr="00D25509">
        <w:t>b.  If the allegation involves someone other than the parents, notify the parents immediately</w:t>
      </w:r>
      <w:del w:id="7" w:author="Kara Stuebing [2]" w:date="2023-07-19T16:15:00Z">
        <w:r w:rsidRPr="00D25509" w:rsidDel="00C957FF">
          <w:delText xml:space="preserve"> </w:delText>
        </w:r>
      </w:del>
      <w:r w:rsidRPr="00D25509">
        <w:t xml:space="preserve">  </w:t>
      </w:r>
      <w:r w:rsidR="00D25509">
        <w:t>If the allegation involves an immediate family member</w:t>
      </w:r>
      <w:r w:rsidRPr="00D25509">
        <w:t xml:space="preserve"> such as a parent, grandparent or sibling,</w:t>
      </w:r>
      <w:ins w:id="8" w:author="Kelly Crespin" w:date="2024-01-24T11:35:00Z">
        <w:r w:rsidRPr="00D25509">
          <w:t xml:space="preserve"> </w:t>
        </w:r>
      </w:ins>
      <w:r w:rsidR="00D25509">
        <w:t>do not notify the parents.</w:t>
      </w:r>
      <w:ins w:id="9" w:author="Kelly Crespin" w:date="2024-01-24T11:35:00Z">
        <w:r w:rsidRPr="00D25509">
          <w:t xml:space="preserve">  </w:t>
        </w:r>
      </w:ins>
    </w:p>
    <w:p w14:paraId="7CEC1CCD" w14:textId="7A0201F8" w:rsidR="00BA7DCB" w:rsidRPr="00D25509" w:rsidRDefault="00BA7DCB" w:rsidP="00BA7DCB">
      <w:pPr>
        <w:ind w:left="720"/>
      </w:pPr>
      <w:r w:rsidRPr="00D70D5F">
        <w:t>c. The Executive Director should immediately notify the church’s insurance company</w:t>
      </w:r>
      <w:r w:rsidR="00D70D5F" w:rsidRPr="00D70D5F">
        <w:t>,</w:t>
      </w:r>
      <w:r w:rsidR="00D70D5F">
        <w:t xml:space="preserve"> Church Asset Management (Representative is Dee Dee Corsnitz at 800-200-7257 ext. 4231)</w:t>
      </w:r>
    </w:p>
    <w:p w14:paraId="0919D039" w14:textId="757CF835" w:rsidR="00BA7DCB" w:rsidRPr="00D25509" w:rsidRDefault="00BA7DCB" w:rsidP="00BA7DCB">
      <w:pPr>
        <w:ind w:firstLine="720"/>
      </w:pPr>
      <w:r w:rsidRPr="00D25509">
        <w:t xml:space="preserve">d. The Executive Director or a pastor should immediately notify the District Superintendent. </w:t>
      </w:r>
    </w:p>
    <w:p w14:paraId="637C2707" w14:textId="77777777" w:rsidR="00BA7DCB" w:rsidRPr="00D25509" w:rsidRDefault="00BA7DCB" w:rsidP="00E06FFA"/>
    <w:p w14:paraId="137EE772" w14:textId="401EBDD8" w:rsidR="00E06FFA" w:rsidRPr="00D25509" w:rsidRDefault="00BA7DCB" w:rsidP="00E06FFA">
      <w:r w:rsidRPr="00D25509">
        <w:t>5</w:t>
      </w:r>
      <w:r w:rsidR="00054185" w:rsidRPr="00D25509">
        <w:t xml:space="preserve">.  </w:t>
      </w:r>
      <w:r w:rsidR="00E06FFA" w:rsidRPr="00D25509">
        <w:t xml:space="preserve">If the allegations involve a pastor, the Chairperson of the Staff-Parish Committee and the Executive Director shall be notified immediately and another pastor will be notified, and he or she shall immediately notify the District Superintendent who shall direct the next steps taken by the church in </w:t>
      </w:r>
      <w:r w:rsidR="00E06FFA" w:rsidRPr="00D25509">
        <w:lastRenderedPageBreak/>
        <w:t xml:space="preserve">responding to the allegations. The provisions of this Policy shall continue to apply except as the District Superintendent directs that other steps be taken. </w:t>
      </w:r>
    </w:p>
    <w:p w14:paraId="1C42878B" w14:textId="04C9B23A" w:rsidR="00E06FFA" w:rsidRPr="00D25509" w:rsidRDefault="00E06FFA" w:rsidP="00E06FFA">
      <w:r w:rsidRPr="00D25509">
        <w:t xml:space="preserve">6. Do not confront the accused with the allegation. If the accused has assigned duties within the life of the church and the ministry director determines that the steps outlined in paragraph </w:t>
      </w:r>
      <w:r w:rsidR="00BA7DCB" w:rsidRPr="00D25509">
        <w:t>4</w:t>
      </w:r>
      <w:r w:rsidRPr="00D25509">
        <w:t xml:space="preserve"> above are appropriate, that person must be temporarily relieved of their duties until the investigation is concluded. </w:t>
      </w:r>
    </w:p>
    <w:p w14:paraId="3F569632" w14:textId="77777777" w:rsidR="00E06FFA" w:rsidRPr="00D25509" w:rsidRDefault="00E06FFA" w:rsidP="00E06FFA">
      <w:r w:rsidRPr="00D25509">
        <w:t xml:space="preserve">7. The pastor should extend whatever care and resources are necessary to those impacted by the allegation, but under </w:t>
      </w:r>
      <w:r w:rsidRPr="00D25509">
        <w:rPr>
          <w:b/>
          <w:bCs/>
        </w:rPr>
        <w:t xml:space="preserve">no </w:t>
      </w:r>
      <w:r w:rsidRPr="00D25509">
        <w:t xml:space="preserve">circumstances should the pastor or any church leader or member investigate the allegation. In providing care to the principals (alleged victim and the accused) and their families, the pastor or church leader, should under </w:t>
      </w:r>
      <w:r w:rsidRPr="00D25509">
        <w:rPr>
          <w:b/>
          <w:bCs/>
        </w:rPr>
        <w:t xml:space="preserve">no </w:t>
      </w:r>
      <w:r w:rsidRPr="00D25509">
        <w:t xml:space="preserve">circumstances be drawn into a discussion of the truth or falsity of the allegation which could contaminate the investigation. Do not assign blame or take any steps that involve establishing or refuting the allegation. </w:t>
      </w:r>
    </w:p>
    <w:p w14:paraId="77CCC691" w14:textId="77777777" w:rsidR="00E06FFA" w:rsidRPr="00D25509" w:rsidRDefault="00E06FFA" w:rsidP="00E06FFA">
      <w:r w:rsidRPr="00D25509">
        <w:t xml:space="preserve">8. It is appropriate to show care and comfort for the alleged victim. This should be the pastoral objective from the moment the allegation is received or otherwise made known. </w:t>
      </w:r>
    </w:p>
    <w:p w14:paraId="05EA90AE" w14:textId="77777777" w:rsidR="00E06FFA" w:rsidRPr="00D25509" w:rsidRDefault="00E06FFA" w:rsidP="00E06FFA">
      <w:r w:rsidRPr="00D25509">
        <w:t xml:space="preserve">9. Observe confidentiality for both the alleged victim and the accused until advised to the contrary by the ministry director. </w:t>
      </w:r>
    </w:p>
    <w:p w14:paraId="12BD1B2F" w14:textId="77777777" w:rsidR="00E06FFA" w:rsidRPr="00D25509" w:rsidRDefault="00E06FFA" w:rsidP="00E06FFA">
      <w:r w:rsidRPr="00D25509">
        <w:t xml:space="preserve">10. There shall be a single spokesperson designated for the Church. The single spokesperson shall be the senior pastor or his/her designee. </w:t>
      </w:r>
    </w:p>
    <w:p w14:paraId="7BC8A7D9" w14:textId="77777777" w:rsidR="00E06FFA" w:rsidRPr="00D25509" w:rsidRDefault="00E06FFA" w:rsidP="00E06FFA">
      <w:r w:rsidRPr="00D25509">
        <w:rPr>
          <w:b/>
          <w:bCs/>
        </w:rPr>
        <w:t xml:space="preserve">VII. Policy Review </w:t>
      </w:r>
    </w:p>
    <w:p w14:paraId="5BDC1E80" w14:textId="7DD84E26" w:rsidR="00E06FFA" w:rsidRPr="00D25509" w:rsidRDefault="00E06FFA" w:rsidP="00E06FFA">
      <w:r w:rsidRPr="00D25509">
        <w:t xml:space="preserve">The </w:t>
      </w:r>
      <w:r w:rsidR="006D0E1E">
        <w:t>Child and Student Protection Policy and Procedures</w:t>
      </w:r>
      <w:r w:rsidR="006D0E1E" w:rsidRPr="00D25509">
        <w:t xml:space="preserve"> </w:t>
      </w:r>
      <w:r w:rsidRPr="00D25509">
        <w:t xml:space="preserve">of Floris </w:t>
      </w:r>
      <w:r w:rsidR="0058140B">
        <w:t>UMC</w:t>
      </w:r>
      <w:r w:rsidRPr="00D25509">
        <w:t xml:space="preserve"> shall be reviewed</w:t>
      </w:r>
      <w:r w:rsidR="00D25509">
        <w:t xml:space="preserve"> annually and updates made as needed.</w:t>
      </w:r>
      <w:ins w:id="10" w:author="Kara Stuebing [2]" w:date="2023-07-19T16:16:00Z">
        <w:r w:rsidR="00C957FF" w:rsidRPr="00D25509">
          <w:t xml:space="preserve"> </w:t>
        </w:r>
      </w:ins>
      <w:r w:rsidR="00D70D5F">
        <w:t xml:space="preserve">Point of Contact will be the Executive Director.  </w:t>
      </w:r>
    </w:p>
    <w:p w14:paraId="268AF948" w14:textId="389B0D1D" w:rsidR="00E06FFA" w:rsidRPr="00D25509" w:rsidRDefault="00E06FFA" w:rsidP="00E06FFA">
      <w:r w:rsidRPr="00D25509">
        <w:t xml:space="preserve">I have read and understand the Child </w:t>
      </w:r>
      <w:r w:rsidR="006D0E1E">
        <w:t xml:space="preserve">and Student </w:t>
      </w:r>
      <w:r w:rsidRPr="00D25509">
        <w:t xml:space="preserve">Protection Policy and Procedures of Floris </w:t>
      </w:r>
      <w:r w:rsidR="0058140B">
        <w:t>UMC</w:t>
      </w:r>
      <w:r w:rsidRPr="00D25509">
        <w:t xml:space="preserve">. I agree to abide by those policies and procedures. I have no convictions for child abuse nor have I been expunged of such convictions. I authorize and release any references or churches that I might provide to Floris </w:t>
      </w:r>
      <w:r w:rsidR="0058140B">
        <w:t>UMC</w:t>
      </w:r>
      <w:r w:rsidRPr="00D25509">
        <w:t xml:space="preserve"> to provide the Church any information (including opinions) that they may have regarding my work with children and/or students. </w:t>
      </w:r>
    </w:p>
    <w:p w14:paraId="13893A9B" w14:textId="0BF42A68" w:rsidR="00BA7DCB" w:rsidRPr="00D25509" w:rsidRDefault="00E06FFA" w:rsidP="00E06FFA">
      <w:pPr>
        <w:rPr>
          <w:b/>
          <w:bCs/>
        </w:rPr>
      </w:pPr>
      <w:r w:rsidRPr="00D25509">
        <w:rPr>
          <w:b/>
          <w:bCs/>
        </w:rPr>
        <w:t xml:space="preserve">Print Full Name ______________________________________ </w:t>
      </w:r>
      <w:ins w:id="11" w:author="Kelly Crespin" w:date="2024-01-24T11:38:00Z">
        <w:r w:rsidR="00C97E0B" w:rsidRPr="00D25509">
          <w:rPr>
            <w:b/>
            <w:bCs/>
          </w:rPr>
          <w:t xml:space="preserve"> </w:t>
        </w:r>
      </w:ins>
    </w:p>
    <w:p w14:paraId="14F14E39" w14:textId="13F7ECD5" w:rsidR="00E06FFA" w:rsidRPr="00D25509" w:rsidRDefault="00E06FFA" w:rsidP="00E06FFA">
      <w:pPr>
        <w:rPr>
          <w:b/>
          <w:bCs/>
        </w:rPr>
      </w:pPr>
      <w:r w:rsidRPr="00D25509">
        <w:rPr>
          <w:b/>
          <w:bCs/>
        </w:rPr>
        <w:t xml:space="preserve">Signature __________________________________________ </w:t>
      </w:r>
      <w:r w:rsidR="00BA7DCB" w:rsidRPr="00D25509">
        <w:rPr>
          <w:b/>
          <w:bCs/>
        </w:rPr>
        <w:t xml:space="preserve">  Date ____________________</w:t>
      </w:r>
    </w:p>
    <w:p w14:paraId="6B310D80" w14:textId="77777777" w:rsidR="00D25509" w:rsidRDefault="00D25509" w:rsidP="00E06FFA">
      <w:pPr>
        <w:rPr>
          <w:b/>
          <w:bCs/>
        </w:rPr>
      </w:pPr>
    </w:p>
    <w:p w14:paraId="50B6B79E" w14:textId="31E2F72B" w:rsidR="00BA7DCB" w:rsidRPr="00D25509" w:rsidRDefault="00BA7DCB" w:rsidP="00E06FFA">
      <w:pPr>
        <w:rPr>
          <w:b/>
          <w:bCs/>
        </w:rPr>
      </w:pPr>
      <w:r w:rsidRPr="00D25509">
        <w:rPr>
          <w:b/>
          <w:bCs/>
        </w:rPr>
        <w:t>If volunteer is under the age of 18:</w:t>
      </w:r>
    </w:p>
    <w:p w14:paraId="686188BA" w14:textId="0A25F733" w:rsidR="00BA7DCB" w:rsidRPr="00D25509" w:rsidRDefault="00BA7DCB" w:rsidP="00E06FFA">
      <w:pPr>
        <w:rPr>
          <w:b/>
          <w:bCs/>
        </w:rPr>
      </w:pPr>
      <w:r w:rsidRPr="00D25509">
        <w:rPr>
          <w:b/>
          <w:bCs/>
        </w:rPr>
        <w:t>Parent or Guardian Printed Full Name ___________</w:t>
      </w:r>
      <w:r w:rsidR="00D25509">
        <w:rPr>
          <w:b/>
          <w:bCs/>
        </w:rPr>
        <w:t>_______</w:t>
      </w:r>
      <w:r w:rsidRPr="00D25509">
        <w:rPr>
          <w:b/>
          <w:bCs/>
        </w:rPr>
        <w:t>____________________</w:t>
      </w:r>
    </w:p>
    <w:p w14:paraId="73062298" w14:textId="161C9AD6" w:rsidR="00BA7DCB" w:rsidRPr="00D25509" w:rsidRDefault="00BA7DCB" w:rsidP="00E06FFA">
      <w:r w:rsidRPr="00D25509">
        <w:rPr>
          <w:b/>
          <w:bCs/>
        </w:rPr>
        <w:t>Parent or Guardian Signature ______________________________  Date ________________</w:t>
      </w:r>
    </w:p>
    <w:p w14:paraId="6980C30D" w14:textId="4196C65E" w:rsidR="00C957FF" w:rsidRPr="00D25509" w:rsidRDefault="005027EB" w:rsidP="00E06FFA">
      <w:pPr>
        <w:rPr>
          <w:ins w:id="12" w:author="Kara Stuebing [2]" w:date="2023-07-19T16:31:00Z"/>
          <w:i/>
          <w:iCs/>
        </w:rPr>
      </w:pPr>
      <w:ins w:id="13" w:author="Kara Stuebing [2]" w:date="2023-07-19T16:30:00Z">
        <w:r w:rsidRPr="00D25509">
          <w:rPr>
            <w:i/>
            <w:iCs/>
          </w:rPr>
          <w:t xml:space="preserve">. </w:t>
        </w:r>
      </w:ins>
    </w:p>
    <w:p w14:paraId="61C12094" w14:textId="689477DC" w:rsidR="001E74A2" w:rsidRDefault="00D70D5F" w:rsidP="00853807">
      <w:r>
        <w:t>Last Updated March, 2024</w:t>
      </w:r>
    </w:p>
    <w:p w14:paraId="7F93C087" w14:textId="71DC2D3B" w:rsidR="00D70D5F" w:rsidRPr="00D25509" w:rsidRDefault="00D70D5F" w:rsidP="00853807">
      <w:r>
        <w:t>Approved as of __________________________________.</w:t>
      </w:r>
    </w:p>
    <w:sectPr w:rsidR="00D70D5F" w:rsidRPr="00D25509" w:rsidSect="00D70D5F">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39929" w14:textId="77777777" w:rsidR="00D70D5F" w:rsidRDefault="00D70D5F" w:rsidP="00D70D5F">
      <w:pPr>
        <w:spacing w:after="0" w:line="240" w:lineRule="auto"/>
      </w:pPr>
      <w:r>
        <w:separator/>
      </w:r>
    </w:p>
  </w:endnote>
  <w:endnote w:type="continuationSeparator" w:id="0">
    <w:p w14:paraId="0FE9E852" w14:textId="77777777" w:rsidR="00D70D5F" w:rsidRDefault="00D70D5F" w:rsidP="00D70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6879B" w14:textId="77777777" w:rsidR="00D70D5F" w:rsidRDefault="00D70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112918"/>
      <w:docPartObj>
        <w:docPartGallery w:val="Page Numbers (Bottom of Page)"/>
        <w:docPartUnique/>
      </w:docPartObj>
    </w:sdtPr>
    <w:sdtEndPr>
      <w:rPr>
        <w:noProof/>
      </w:rPr>
    </w:sdtEndPr>
    <w:sdtContent>
      <w:p w14:paraId="19203C12" w14:textId="04EEBD4A" w:rsidR="00D70D5F" w:rsidRDefault="00D70D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0A5ED9" w14:textId="77777777" w:rsidR="00D70D5F" w:rsidRDefault="00D70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71EA9" w14:textId="77777777" w:rsidR="00D70D5F" w:rsidRDefault="00D70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40D05" w14:textId="77777777" w:rsidR="00D70D5F" w:rsidRDefault="00D70D5F" w:rsidP="00D70D5F">
      <w:pPr>
        <w:spacing w:after="0" w:line="240" w:lineRule="auto"/>
      </w:pPr>
      <w:r>
        <w:separator/>
      </w:r>
    </w:p>
  </w:footnote>
  <w:footnote w:type="continuationSeparator" w:id="0">
    <w:p w14:paraId="08FF6C55" w14:textId="77777777" w:rsidR="00D70D5F" w:rsidRDefault="00D70D5F" w:rsidP="00D70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59F54" w14:textId="77777777" w:rsidR="00D70D5F" w:rsidRDefault="00D70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6455B" w14:textId="77777777" w:rsidR="00D70D5F" w:rsidRDefault="00D70D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D034E" w14:textId="77777777" w:rsidR="00D70D5F" w:rsidRDefault="00D70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31FDD"/>
    <w:multiLevelType w:val="hybridMultilevel"/>
    <w:tmpl w:val="7548E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AE40BC"/>
    <w:multiLevelType w:val="hybridMultilevel"/>
    <w:tmpl w:val="3B162B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9387760">
    <w:abstractNumId w:val="0"/>
  </w:num>
  <w:num w:numId="2" w16cid:durableId="6498717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elly Crespin">
    <w15:presenceInfo w15:providerId="AD" w15:userId="S::kcrespin@florisumc.org::077b7ebd-780c-462d-a7e8-b3725277dc4b"/>
  </w15:person>
  <w15:person w15:author="Kara Stuebing [2]">
    <w15:presenceInfo w15:providerId="AD" w15:userId="S::kstuebing@florisumc.org::8ec03694-4a9e-4654-bcde-7234ede5a4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FA"/>
    <w:rsid w:val="00054185"/>
    <w:rsid w:val="000D7C3B"/>
    <w:rsid w:val="00180AF4"/>
    <w:rsid w:val="001E74A2"/>
    <w:rsid w:val="00276D10"/>
    <w:rsid w:val="002A6BDE"/>
    <w:rsid w:val="00353703"/>
    <w:rsid w:val="0043562C"/>
    <w:rsid w:val="005027EB"/>
    <w:rsid w:val="00531472"/>
    <w:rsid w:val="0058140B"/>
    <w:rsid w:val="006D0E1E"/>
    <w:rsid w:val="00853807"/>
    <w:rsid w:val="00954B6E"/>
    <w:rsid w:val="00966720"/>
    <w:rsid w:val="0098341E"/>
    <w:rsid w:val="00A1345B"/>
    <w:rsid w:val="00AA1B23"/>
    <w:rsid w:val="00BA7DCB"/>
    <w:rsid w:val="00BC2236"/>
    <w:rsid w:val="00C957FF"/>
    <w:rsid w:val="00C97E0B"/>
    <w:rsid w:val="00CD0CA2"/>
    <w:rsid w:val="00D01046"/>
    <w:rsid w:val="00D25509"/>
    <w:rsid w:val="00D617F0"/>
    <w:rsid w:val="00D70D5F"/>
    <w:rsid w:val="00E06C94"/>
    <w:rsid w:val="00E06FFA"/>
    <w:rsid w:val="00E75AC2"/>
    <w:rsid w:val="00F9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1E7B"/>
  <w15:chartTrackingRefBased/>
  <w15:docId w15:val="{084AF792-E158-49D3-95E8-F39FB0FA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3562C"/>
    <w:pPr>
      <w:spacing w:after="0" w:line="240" w:lineRule="auto"/>
    </w:pPr>
  </w:style>
  <w:style w:type="paragraph" w:styleId="ListParagraph">
    <w:name w:val="List Paragraph"/>
    <w:basedOn w:val="Normal"/>
    <w:uiPriority w:val="34"/>
    <w:qFormat/>
    <w:rsid w:val="0043562C"/>
    <w:pPr>
      <w:ind w:left="720"/>
      <w:contextualSpacing/>
    </w:pPr>
  </w:style>
  <w:style w:type="paragraph" w:styleId="Header">
    <w:name w:val="header"/>
    <w:basedOn w:val="Normal"/>
    <w:link w:val="HeaderChar"/>
    <w:uiPriority w:val="99"/>
    <w:unhideWhenUsed/>
    <w:rsid w:val="00D70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D5F"/>
  </w:style>
  <w:style w:type="paragraph" w:styleId="Footer">
    <w:name w:val="footer"/>
    <w:basedOn w:val="Normal"/>
    <w:link w:val="FooterChar"/>
    <w:uiPriority w:val="99"/>
    <w:unhideWhenUsed/>
    <w:rsid w:val="00D70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3389</Words>
  <Characters>19319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Stuebing</dc:creator>
  <cp:keywords/>
  <dc:description/>
  <cp:lastModifiedBy>Kelly Crespin</cp:lastModifiedBy>
  <cp:revision>2</cp:revision>
  <dcterms:created xsi:type="dcterms:W3CDTF">2024-06-06T14:17:00Z</dcterms:created>
  <dcterms:modified xsi:type="dcterms:W3CDTF">2024-06-06T14:17:00Z</dcterms:modified>
</cp:coreProperties>
</file>